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暨南大学大学生骨干培养学校</w:t>
      </w:r>
    </w:p>
    <w:p>
      <w:pPr>
        <w:spacing w:line="560" w:lineRule="exact"/>
        <w:jc w:val="center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第十期培训班录取学员名单</w:t>
      </w:r>
    </w:p>
    <w:p>
      <w:pPr>
        <w:tabs>
          <w:tab w:val="left" w:pos="1963"/>
          <w:tab w:val="left" w:pos="2760"/>
          <w:tab w:val="center" w:pos="4153"/>
          <w:tab w:val="left" w:pos="5616"/>
        </w:tabs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国际学院：3人</w:t>
      </w:r>
    </w:p>
    <w:p>
      <w:pPr>
        <w:tabs>
          <w:tab w:val="left" w:pos="1963"/>
          <w:tab w:val="left" w:pos="2760"/>
          <w:tab w:val="center" w:pos="4153"/>
          <w:tab w:val="left" w:pos="5616"/>
        </w:tabs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林东苗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sz w:val="32"/>
          <w:szCs w:val="32"/>
        </w:rPr>
        <w:t xml:space="preserve">陈子丹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</w:rPr>
        <w:t xml:space="preserve">  海琳娜   </w:t>
      </w:r>
    </w:p>
    <w:p>
      <w:pPr>
        <w:tabs>
          <w:tab w:val="left" w:pos="1963"/>
          <w:tab w:val="left" w:pos="2760"/>
          <w:tab w:val="center" w:pos="4153"/>
          <w:tab w:val="left" w:pos="5616"/>
        </w:tabs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文学院：9人</w:t>
      </w:r>
    </w:p>
    <w:p>
      <w:pPr>
        <w:tabs>
          <w:tab w:val="left" w:pos="1963"/>
          <w:tab w:val="left" w:pos="2760"/>
          <w:tab w:val="center" w:pos="4153"/>
          <w:tab w:val="left" w:pos="5616"/>
        </w:tabs>
        <w:ind w:left="320" w:hanging="320" w:hangingChars="1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梁  爽   虞  瑶   翁芝涵   路梦瑶   鲍雅琪   娜  莉</w:t>
      </w:r>
    </w:p>
    <w:p>
      <w:pPr>
        <w:tabs>
          <w:tab w:val="left" w:pos="1963"/>
          <w:tab w:val="left" w:pos="2760"/>
          <w:tab w:val="center" w:pos="4153"/>
          <w:tab w:val="left" w:pos="5616"/>
        </w:tabs>
        <w:ind w:left="320" w:hanging="320" w:hangingChars="1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陈  薇   徐  颖   夏美巧玉</w:t>
      </w:r>
    </w:p>
    <w:p>
      <w:pPr>
        <w:tabs>
          <w:tab w:val="left" w:pos="1963"/>
          <w:tab w:val="left" w:pos="2760"/>
          <w:tab w:val="center" w:pos="4153"/>
          <w:tab w:val="left" w:pos="5616"/>
        </w:tabs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外国语学院：5人</w:t>
      </w:r>
    </w:p>
    <w:p>
      <w:pPr>
        <w:tabs>
          <w:tab w:val="left" w:pos="1963"/>
          <w:tab w:val="left" w:pos="2760"/>
          <w:tab w:val="center" w:pos="4153"/>
          <w:tab w:val="left" w:pos="5616"/>
        </w:tabs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许  倩   吕  婷   冯伟乐   董  琪   孙玉涵 </w:t>
      </w:r>
    </w:p>
    <w:p>
      <w:pPr>
        <w:tabs>
          <w:tab w:val="left" w:pos="1963"/>
          <w:tab w:val="left" w:pos="2760"/>
          <w:tab w:val="center" w:pos="4153"/>
          <w:tab w:val="left" w:pos="5616"/>
        </w:tabs>
        <w:ind w:left="321" w:hanging="321" w:hangingChars="1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新闻与传播学院：4人</w:t>
      </w:r>
    </w:p>
    <w:p>
      <w:pPr>
        <w:tabs>
          <w:tab w:val="left" w:pos="1963"/>
          <w:tab w:val="left" w:pos="2760"/>
          <w:tab w:val="center" w:pos="4153"/>
          <w:tab w:val="left" w:pos="5616"/>
        </w:tabs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廖  宇  程欣怡   刘慧娴   闫  涛</w:t>
      </w:r>
    </w:p>
    <w:p>
      <w:pPr>
        <w:tabs>
          <w:tab w:val="left" w:pos="1963"/>
          <w:tab w:val="left" w:pos="2760"/>
          <w:tab w:val="center" w:pos="4153"/>
          <w:tab w:val="left" w:pos="5616"/>
        </w:tabs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经济学院：7人</w:t>
      </w:r>
    </w:p>
    <w:p>
      <w:pPr>
        <w:tabs>
          <w:tab w:val="left" w:pos="1963"/>
          <w:tab w:val="left" w:pos="2760"/>
          <w:tab w:val="center" w:pos="4153"/>
          <w:tab w:val="left" w:pos="5616"/>
        </w:tabs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练永芳   钟泓析   杨雨露   刘钰   王纯   张昊堃   秦雨晶</w:t>
      </w:r>
    </w:p>
    <w:p>
      <w:pPr>
        <w:tabs>
          <w:tab w:val="left" w:pos="1963"/>
          <w:tab w:val="left" w:pos="2760"/>
          <w:tab w:val="center" w:pos="4153"/>
          <w:tab w:val="left" w:pos="5616"/>
        </w:tabs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管理学院：13人</w:t>
      </w:r>
    </w:p>
    <w:p>
      <w:pPr>
        <w:tabs>
          <w:tab w:val="left" w:pos="1963"/>
          <w:tab w:val="left" w:pos="2760"/>
          <w:tab w:val="center" w:pos="4153"/>
          <w:tab w:val="left" w:pos="5616"/>
        </w:tabs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李小钏   梁泳仪   李文筠   刘腾予   邢兰芯  林楚瑜陈诗琪  </w:t>
      </w:r>
      <w:r>
        <w:rPr>
          <w:rFonts w:hint="eastAsia" w:ascii="仿宋" w:hAnsi="仿宋" w:eastAsia="仿宋" w:cs="宋体"/>
          <w:color w:val="FF000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刘铭冰 </w:t>
      </w:r>
      <w:r>
        <w:rPr>
          <w:rFonts w:hint="eastAsia" w:ascii="仿宋" w:hAnsi="仿宋" w:eastAsia="仿宋" w:cs="宋体"/>
          <w:color w:val="FF0000"/>
          <w:sz w:val="32"/>
          <w:szCs w:val="32"/>
        </w:rPr>
        <w:t xml:space="preserve">   </w:t>
      </w:r>
      <w:r>
        <w:rPr>
          <w:rFonts w:hint="eastAsia" w:ascii="仿宋" w:hAnsi="仿宋" w:eastAsia="仿宋" w:cs="宋体"/>
          <w:sz w:val="32"/>
          <w:szCs w:val="32"/>
        </w:rPr>
        <w:t xml:space="preserve">李玮怡   张思瑾   王莹惠  梁梦薇张思奇      </w:t>
      </w:r>
    </w:p>
    <w:p>
      <w:pPr>
        <w:tabs>
          <w:tab w:val="left" w:pos="1963"/>
          <w:tab w:val="left" w:pos="2760"/>
          <w:tab w:val="center" w:pos="4153"/>
          <w:tab w:val="left" w:pos="5616"/>
        </w:tabs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公共管理学院/应急管理学院：2人</w:t>
      </w:r>
    </w:p>
    <w:p>
      <w:pPr>
        <w:tabs>
          <w:tab w:val="left" w:pos="1963"/>
          <w:tab w:val="left" w:pos="2760"/>
          <w:tab w:val="center" w:pos="4153"/>
          <w:tab w:val="left" w:pos="5616"/>
        </w:tabs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孔雅雯   谢  捷</w:t>
      </w:r>
    </w:p>
    <w:p>
      <w:pPr>
        <w:tabs>
          <w:tab w:val="left" w:pos="1963"/>
          <w:tab w:val="left" w:pos="2760"/>
          <w:tab w:val="center" w:pos="4153"/>
          <w:tab w:val="left" w:pos="5616"/>
        </w:tabs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法学院/知识产权学院：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人</w:t>
      </w:r>
    </w:p>
    <w:p>
      <w:pPr>
        <w:tabs>
          <w:tab w:val="left" w:pos="1963"/>
          <w:tab w:val="left" w:pos="2760"/>
          <w:tab w:val="center" w:pos="4153"/>
          <w:tab w:val="left" w:pos="5616"/>
        </w:tabs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杨汀欢   庾洁桢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  李晓琳    郑思涟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 张   琪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国际关系学院/华侨华人研究院</w:t>
      </w:r>
      <w:r>
        <w:rPr>
          <w:rFonts w:hint="eastAsia" w:ascii="仿宋" w:hAnsi="仿宋" w:eastAsia="仿宋" w:cs="宋体"/>
          <w:sz w:val="32"/>
          <w:szCs w:val="32"/>
        </w:rPr>
        <w:t>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宋体"/>
          <w:b/>
          <w:bCs/>
          <w:sz w:val="32"/>
          <w:szCs w:val="32"/>
        </w:rPr>
        <w:t>人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周  毅 </w:t>
      </w:r>
      <w:r>
        <w:rPr>
          <w:rFonts w:hint="eastAsia" w:ascii="仿宋" w:hAnsi="仿宋" w:eastAsia="仿宋" w:cs="宋体"/>
          <w:color w:val="FF000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 郑钿晓   张寒昱   区耀文   彭晓迪</w:t>
      </w:r>
    </w:p>
    <w:p>
      <w:pPr>
        <w:tabs>
          <w:tab w:val="left" w:pos="1963"/>
          <w:tab w:val="left" w:pos="2760"/>
          <w:tab w:val="center" w:pos="4153"/>
          <w:tab w:val="left" w:pos="5616"/>
        </w:tabs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理工学院：</w:t>
      </w:r>
      <w:r>
        <w:rPr>
          <w:rFonts w:ascii="仿宋" w:hAnsi="仿宋" w:eastAsia="仿宋" w:cs="宋体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6人</w:t>
      </w:r>
    </w:p>
    <w:p>
      <w:pPr>
        <w:tabs>
          <w:tab w:val="left" w:pos="1963"/>
          <w:tab w:val="left" w:pos="2760"/>
          <w:tab w:val="center" w:pos="4153"/>
          <w:tab w:val="left" w:pos="5616"/>
        </w:tabs>
        <w:rPr>
          <w:ins w:id="0" w:author="洁婷 周" w:date="2018-12-25T12:50:00Z"/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郭爱译   陈日景   张  越   罗  添   林厚忠   肖伊鸿</w:t>
      </w:r>
    </w:p>
    <w:p>
      <w:pPr>
        <w:tabs>
          <w:tab w:val="left" w:pos="1963"/>
          <w:tab w:val="left" w:pos="2760"/>
          <w:tab w:val="center" w:pos="4153"/>
          <w:tab w:val="left" w:pos="5616"/>
        </w:tabs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环境学院：6人</w:t>
      </w:r>
    </w:p>
    <w:p>
      <w:pPr>
        <w:tabs>
          <w:tab w:val="left" w:pos="1963"/>
          <w:tab w:val="left" w:pos="2760"/>
          <w:tab w:val="center" w:pos="4153"/>
          <w:tab w:val="left" w:pos="5616"/>
        </w:tabs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田钦文   张灵炜   林偲炜   蒲  川   吴一荻   钱  迪</w:t>
      </w:r>
    </w:p>
    <w:p>
      <w:pPr>
        <w:tabs>
          <w:tab w:val="left" w:pos="1963"/>
          <w:tab w:val="left" w:pos="2760"/>
          <w:tab w:val="center" w:pos="4153"/>
          <w:tab w:val="left" w:pos="5616"/>
        </w:tabs>
        <w:ind w:left="321" w:hanging="321" w:hangingChars="1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信息科学技术学院/网络空间安全学院：1人</w:t>
      </w:r>
    </w:p>
    <w:p>
      <w:pPr>
        <w:tabs>
          <w:tab w:val="left" w:pos="1963"/>
          <w:tab w:val="left" w:pos="2760"/>
          <w:tab w:val="center" w:pos="4153"/>
          <w:tab w:val="left" w:pos="5616"/>
        </w:tabs>
        <w:ind w:left="320" w:hanging="320" w:hangingChars="1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李文彬      </w:t>
      </w:r>
    </w:p>
    <w:p>
      <w:pPr>
        <w:tabs>
          <w:tab w:val="left" w:pos="1963"/>
          <w:tab w:val="left" w:pos="2760"/>
          <w:tab w:val="center" w:pos="4153"/>
          <w:tab w:val="left" w:pos="5616"/>
        </w:tabs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生命科学技术院：5人</w:t>
      </w:r>
    </w:p>
    <w:p>
      <w:pPr>
        <w:tabs>
          <w:tab w:val="left" w:pos="1963"/>
          <w:tab w:val="left" w:pos="2760"/>
          <w:tab w:val="center" w:pos="4153"/>
          <w:tab w:val="left" w:pos="5616"/>
        </w:tabs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陈福林   吕鑫月   阎镜宇   张育玮   苏佳俊</w:t>
      </w:r>
    </w:p>
    <w:p>
      <w:pPr>
        <w:tabs>
          <w:tab w:val="left" w:pos="1963"/>
          <w:tab w:val="left" w:pos="2760"/>
          <w:tab w:val="center" w:pos="4153"/>
          <w:tab w:val="left" w:pos="5616"/>
        </w:tabs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基础医学院：5人</w:t>
      </w:r>
    </w:p>
    <w:p>
      <w:pPr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任  慧   蔡湘豪   王焜锐   莫慧婷   王笑晨</w:t>
      </w:r>
    </w:p>
    <w:p>
      <w:pPr>
        <w:jc w:val="left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第一临床医学院：4人</w:t>
      </w:r>
    </w:p>
    <w:p>
      <w:pPr>
        <w:tabs>
          <w:tab w:val="left" w:pos="1963"/>
          <w:tab w:val="left" w:pos="2760"/>
          <w:tab w:val="center" w:pos="4153"/>
          <w:tab w:val="left" w:pos="5616"/>
        </w:tabs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张  萌  洪玮欷   李  娜   张  妮</w:t>
      </w:r>
    </w:p>
    <w:p>
      <w:pPr>
        <w:tabs>
          <w:tab w:val="left" w:pos="1963"/>
          <w:tab w:val="left" w:pos="2760"/>
          <w:tab w:val="center" w:pos="4153"/>
          <w:tab w:val="left" w:pos="5616"/>
        </w:tabs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药学院：1人</w:t>
      </w:r>
    </w:p>
    <w:p>
      <w:pPr>
        <w:tabs>
          <w:tab w:val="left" w:pos="1963"/>
          <w:tab w:val="left" w:pos="2760"/>
          <w:tab w:val="center" w:pos="4153"/>
          <w:tab w:val="left" w:pos="5616"/>
        </w:tabs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王  钰</w:t>
      </w:r>
    </w:p>
    <w:p>
      <w:pPr>
        <w:tabs>
          <w:tab w:val="left" w:pos="1963"/>
          <w:tab w:val="left" w:pos="2760"/>
          <w:tab w:val="center" w:pos="4153"/>
          <w:tab w:val="left" w:pos="5616"/>
        </w:tabs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体育学院:2人</w:t>
      </w:r>
    </w:p>
    <w:p>
      <w:pPr>
        <w:tabs>
          <w:tab w:val="left" w:pos="1963"/>
          <w:tab w:val="left" w:pos="2760"/>
          <w:tab w:val="center" w:pos="4153"/>
          <w:tab w:val="left" w:pos="5616"/>
        </w:tabs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杨哲瀚  董建华</w:t>
      </w:r>
    </w:p>
    <w:p>
      <w:pPr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人文学院：11人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张振宇   兰湘怡   黄馨仪   贾泽田   余述怀   纪慧煊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李佳仪   唐  逸   裴仲康   曾旭冉   谢玉媛</w:t>
      </w:r>
    </w:p>
    <w:p>
      <w:pPr>
        <w:rPr>
          <w:rFonts w:ascii="仿宋" w:hAnsi="仿宋" w:eastAsia="仿宋" w:cs="宋体"/>
          <w:b/>
          <w:bCs/>
          <w:sz w:val="32"/>
          <w:szCs w:val="32"/>
        </w:rPr>
      </w:pPr>
    </w:p>
    <w:p>
      <w:pPr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翻译学院：6人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高晓燕   陈文清   郭  凡   黄旭江   赵彤彤   吴彦霖</w:t>
      </w:r>
    </w:p>
    <w:p>
      <w:pPr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国际商学院：17人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袁洁莹   李  彬   宋露阳   祝怡悦   吴浩然   刘  妍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金姝言   毛莎莎   翁荣鹏   黄国校   郑淇予   邓理朝</w:t>
      </w:r>
    </w:p>
    <w:p>
      <w:pPr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刘佳怡   张泽恩   曾琮杰   孔文锋   林映妹</w:t>
      </w:r>
    </w:p>
    <w:p>
      <w:pPr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电气信息学院：6人</w:t>
      </w:r>
    </w:p>
    <w:p>
      <w:pPr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邓颜徽   符澳华   肖梓扬   祝  庆   刘梦奇   朱颖欣</w:t>
      </w:r>
    </w:p>
    <w:p>
      <w:pPr>
        <w:tabs>
          <w:tab w:val="left" w:pos="1963"/>
          <w:tab w:val="left" w:pos="2760"/>
          <w:tab w:val="center" w:pos="4153"/>
          <w:tab w:val="left" w:pos="5616"/>
        </w:tabs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华文学院：1人</w:t>
      </w:r>
    </w:p>
    <w:p>
      <w:pPr>
        <w:tabs>
          <w:tab w:val="left" w:pos="1963"/>
          <w:tab w:val="left" w:pos="2760"/>
          <w:tab w:val="center" w:pos="4153"/>
          <w:tab w:val="left" w:pos="5616"/>
        </w:tabs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邵潮文   </w:t>
      </w:r>
    </w:p>
    <w:p>
      <w:pPr>
        <w:tabs>
          <w:tab w:val="left" w:pos="1963"/>
          <w:tab w:val="left" w:pos="2760"/>
          <w:tab w:val="center" w:pos="4153"/>
          <w:tab w:val="left" w:pos="5616"/>
        </w:tabs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力学与建筑工程学院：9人</w:t>
      </w:r>
    </w:p>
    <w:p>
      <w:pPr>
        <w:tabs>
          <w:tab w:val="left" w:pos="1963"/>
          <w:tab w:val="left" w:pos="2760"/>
          <w:tab w:val="center" w:pos="4153"/>
          <w:tab w:val="left" w:pos="5616"/>
        </w:tabs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张炳南   赵  晨   刘思雨   侯雯瑜   陈新宇  高祎琳</w:t>
      </w:r>
    </w:p>
    <w:p>
      <w:pPr>
        <w:tabs>
          <w:tab w:val="left" w:pos="1963"/>
          <w:tab w:val="left" w:pos="2760"/>
          <w:tab w:val="center" w:pos="4153"/>
          <w:tab w:val="left" w:pos="5616"/>
        </w:tabs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杨振霖   赵卓然   鲁冠宏</w:t>
      </w:r>
    </w:p>
    <w:p>
      <w:pPr>
        <w:tabs>
          <w:tab w:val="left" w:pos="1963"/>
          <w:tab w:val="left" w:pos="2760"/>
          <w:tab w:val="center" w:pos="4153"/>
          <w:tab w:val="left" w:pos="5616"/>
        </w:tabs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化学与材料院：1人</w:t>
      </w:r>
    </w:p>
    <w:p>
      <w:pPr>
        <w:tabs>
          <w:tab w:val="left" w:pos="1963"/>
          <w:tab w:val="left" w:pos="2760"/>
          <w:tab w:val="center" w:pos="4153"/>
          <w:tab w:val="left" w:pos="5616"/>
        </w:tabs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罗鸿杰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中医学院</w:t>
      </w:r>
      <w:r>
        <w:rPr>
          <w:rFonts w:hint="eastAsia" w:ascii="仿宋" w:hAnsi="仿宋" w:eastAsia="仿宋" w:cs="宋体"/>
          <w:sz w:val="32"/>
          <w:szCs w:val="32"/>
        </w:rPr>
        <w:t>：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4人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朱文俊   方焦汇   王  辉   刘凡露</w:t>
      </w:r>
    </w:p>
    <w:p>
      <w:pPr>
        <w:tabs>
          <w:tab w:val="left" w:pos="1963"/>
          <w:tab w:val="left" w:pos="2760"/>
          <w:tab w:val="center" w:pos="4153"/>
          <w:tab w:val="left" w:pos="5616"/>
        </w:tabs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光子技术研究院：3人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刘润佳   关嘉文   邹昱婷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暨南大学伯明翰大学联合学院</w:t>
      </w:r>
      <w:r>
        <w:rPr>
          <w:rFonts w:ascii="仿宋" w:hAnsi="仿宋" w:eastAsia="仿宋" w:cs="宋体"/>
          <w:sz w:val="32"/>
          <w:szCs w:val="32"/>
        </w:rPr>
        <w:t>：</w:t>
      </w:r>
      <w:r>
        <w:rPr>
          <w:rFonts w:hint="eastAsia" w:ascii="仿宋" w:hAnsi="仿宋" w:eastAsia="仿宋" w:cs="宋体"/>
          <w:sz w:val="32"/>
          <w:szCs w:val="32"/>
        </w:rPr>
        <w:t>1人</w:t>
      </w:r>
    </w:p>
    <w:p>
      <w:pPr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戈  锐</w:t>
      </w:r>
    </w:p>
    <w:p>
      <w:pPr>
        <w:rPr>
          <w:rFonts w:hint="eastAsia"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校团委及青年志愿者协会：4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人</w:t>
      </w:r>
    </w:p>
    <w:p>
      <w:pPr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高雅婷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sz w:val="32"/>
          <w:szCs w:val="32"/>
        </w:rPr>
        <w:t>李睿菲  田鹏宇   康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</w:rPr>
        <w:t xml:space="preserve">靖  吴俊儒  林玫旭   赖晓婷 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焦  楠   许锶妍  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祝晨昊 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冯子栩  苏绮晴</w:t>
      </w:r>
    </w:p>
    <w:p>
      <w:pPr>
        <w:jc w:val="both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陆子悦   曾海潼   邓夏燕 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姚振苗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</w:rPr>
        <w:t>霍泽俏   卿雨平</w:t>
      </w:r>
    </w:p>
    <w:p>
      <w:pPr>
        <w:jc w:val="both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林露菁  文婉诗  朱新迪   邰奥博  白  歆  翟  珊     邝耀豪   陈思莹   程春宁   蔡泽涛   高梓博   龚心蕊   赵琬欣   吴浩宇   陈彦汝   毕新迪   吴子怡   余俊宇</w:t>
      </w:r>
      <w:r>
        <w:rPr>
          <w:rFonts w:hint="eastAsia" w:ascii="仿宋" w:hAnsi="仿宋" w:eastAsia="仿宋" w:cs="宋体"/>
          <w:color w:val="FF0000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</w:rPr>
        <w:t xml:space="preserve"> 李汉镰   黄  婷   林一平  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冯铃茵 </w:t>
      </w:r>
      <w:r>
        <w:rPr>
          <w:rFonts w:ascii="仿宋" w:hAnsi="仿宋" w:eastAsia="仿宋" w:cs="宋体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</w:rPr>
        <w:t xml:space="preserve">徐一然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   </w:t>
      </w:r>
    </w:p>
    <w:p>
      <w:pPr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张佳春秀</w:t>
      </w: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洁婷 周">
    <w15:presenceInfo w15:providerId="Windows Live" w15:userId="f7b96058c9227f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AB"/>
    <w:rsid w:val="000151AF"/>
    <w:rsid w:val="00045749"/>
    <w:rsid w:val="00051071"/>
    <w:rsid w:val="000A4F1E"/>
    <w:rsid w:val="000B35B2"/>
    <w:rsid w:val="000F3CA9"/>
    <w:rsid w:val="00150F9A"/>
    <w:rsid w:val="00164720"/>
    <w:rsid w:val="00177215"/>
    <w:rsid w:val="001A1F1C"/>
    <w:rsid w:val="001F01FC"/>
    <w:rsid w:val="00263BBF"/>
    <w:rsid w:val="00270B6D"/>
    <w:rsid w:val="00286963"/>
    <w:rsid w:val="00307489"/>
    <w:rsid w:val="00323497"/>
    <w:rsid w:val="004013B3"/>
    <w:rsid w:val="00405AB2"/>
    <w:rsid w:val="004122A7"/>
    <w:rsid w:val="00424EBD"/>
    <w:rsid w:val="0044206D"/>
    <w:rsid w:val="0045520D"/>
    <w:rsid w:val="0046383C"/>
    <w:rsid w:val="00472921"/>
    <w:rsid w:val="004C56B0"/>
    <w:rsid w:val="004E2062"/>
    <w:rsid w:val="00517E0C"/>
    <w:rsid w:val="00583656"/>
    <w:rsid w:val="005C4836"/>
    <w:rsid w:val="005F2629"/>
    <w:rsid w:val="006010FF"/>
    <w:rsid w:val="00601AB8"/>
    <w:rsid w:val="0060472B"/>
    <w:rsid w:val="00610E6D"/>
    <w:rsid w:val="006155FB"/>
    <w:rsid w:val="00641F41"/>
    <w:rsid w:val="006639E8"/>
    <w:rsid w:val="006B6611"/>
    <w:rsid w:val="00741324"/>
    <w:rsid w:val="0074558F"/>
    <w:rsid w:val="00746BB4"/>
    <w:rsid w:val="00752301"/>
    <w:rsid w:val="007B49F7"/>
    <w:rsid w:val="007E788B"/>
    <w:rsid w:val="007F112F"/>
    <w:rsid w:val="0081205A"/>
    <w:rsid w:val="00866345"/>
    <w:rsid w:val="008A2FED"/>
    <w:rsid w:val="008E66BE"/>
    <w:rsid w:val="00932778"/>
    <w:rsid w:val="009635D4"/>
    <w:rsid w:val="009A72DE"/>
    <w:rsid w:val="009C0AC8"/>
    <w:rsid w:val="009D2E17"/>
    <w:rsid w:val="00A34DE7"/>
    <w:rsid w:val="00A4094D"/>
    <w:rsid w:val="00A64E1A"/>
    <w:rsid w:val="00AA4A94"/>
    <w:rsid w:val="00AA53F7"/>
    <w:rsid w:val="00AC7528"/>
    <w:rsid w:val="00B1396A"/>
    <w:rsid w:val="00B5592A"/>
    <w:rsid w:val="00BA2ACE"/>
    <w:rsid w:val="00BC4025"/>
    <w:rsid w:val="00C77915"/>
    <w:rsid w:val="00C91FF2"/>
    <w:rsid w:val="00C9765B"/>
    <w:rsid w:val="00CB452E"/>
    <w:rsid w:val="00CC35DF"/>
    <w:rsid w:val="00CC3DD6"/>
    <w:rsid w:val="00CE5274"/>
    <w:rsid w:val="00D07F33"/>
    <w:rsid w:val="00D30202"/>
    <w:rsid w:val="00D954A6"/>
    <w:rsid w:val="00DD7634"/>
    <w:rsid w:val="00DE31E0"/>
    <w:rsid w:val="00E078E7"/>
    <w:rsid w:val="00E11620"/>
    <w:rsid w:val="00E26F26"/>
    <w:rsid w:val="00E85EAB"/>
    <w:rsid w:val="00E87BA3"/>
    <w:rsid w:val="00E96942"/>
    <w:rsid w:val="00EE46FB"/>
    <w:rsid w:val="00F05246"/>
    <w:rsid w:val="00F25A48"/>
    <w:rsid w:val="00F93972"/>
    <w:rsid w:val="00FE6902"/>
    <w:rsid w:val="00FF14FC"/>
    <w:rsid w:val="02AC7BDD"/>
    <w:rsid w:val="04D27026"/>
    <w:rsid w:val="08167C4F"/>
    <w:rsid w:val="08506ABB"/>
    <w:rsid w:val="0CC35C3C"/>
    <w:rsid w:val="0DB93F8A"/>
    <w:rsid w:val="0F6C59FC"/>
    <w:rsid w:val="102C0D9F"/>
    <w:rsid w:val="11841E7A"/>
    <w:rsid w:val="121379F1"/>
    <w:rsid w:val="13171767"/>
    <w:rsid w:val="14432F55"/>
    <w:rsid w:val="157D7D52"/>
    <w:rsid w:val="15F3538F"/>
    <w:rsid w:val="16573A5C"/>
    <w:rsid w:val="19AD374C"/>
    <w:rsid w:val="20833379"/>
    <w:rsid w:val="2128589B"/>
    <w:rsid w:val="21800731"/>
    <w:rsid w:val="236151E3"/>
    <w:rsid w:val="237D0E11"/>
    <w:rsid w:val="28241891"/>
    <w:rsid w:val="287E0D80"/>
    <w:rsid w:val="29EC1BD4"/>
    <w:rsid w:val="2DB42B80"/>
    <w:rsid w:val="2EC57520"/>
    <w:rsid w:val="30763EEA"/>
    <w:rsid w:val="30ED7B3E"/>
    <w:rsid w:val="34862BE5"/>
    <w:rsid w:val="350957C9"/>
    <w:rsid w:val="371F6518"/>
    <w:rsid w:val="3ED760E9"/>
    <w:rsid w:val="40D57A11"/>
    <w:rsid w:val="483B323B"/>
    <w:rsid w:val="495432EC"/>
    <w:rsid w:val="4A0A51BF"/>
    <w:rsid w:val="4E254185"/>
    <w:rsid w:val="4FE1782F"/>
    <w:rsid w:val="51482D76"/>
    <w:rsid w:val="536737D7"/>
    <w:rsid w:val="54342C5F"/>
    <w:rsid w:val="54E57A80"/>
    <w:rsid w:val="551A32DD"/>
    <w:rsid w:val="5A89282A"/>
    <w:rsid w:val="5CAC570C"/>
    <w:rsid w:val="5E5D1381"/>
    <w:rsid w:val="5FB057D1"/>
    <w:rsid w:val="60DC3BFE"/>
    <w:rsid w:val="60E717A1"/>
    <w:rsid w:val="610D4346"/>
    <w:rsid w:val="61EC3E39"/>
    <w:rsid w:val="633C1B43"/>
    <w:rsid w:val="64C36C57"/>
    <w:rsid w:val="68BB3186"/>
    <w:rsid w:val="6A064F98"/>
    <w:rsid w:val="6B1F1355"/>
    <w:rsid w:val="6F6A116B"/>
    <w:rsid w:val="6FBD6DD8"/>
    <w:rsid w:val="744E5D39"/>
    <w:rsid w:val="74B9469B"/>
    <w:rsid w:val="76262387"/>
    <w:rsid w:val="78BA76EB"/>
    <w:rsid w:val="7D0C7249"/>
    <w:rsid w:val="7EEE59FA"/>
    <w:rsid w:val="7F7301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635FB7-78EC-4811-892E-14EF470C57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216</Words>
  <Characters>1234</Characters>
  <Lines>10</Lines>
  <Paragraphs>2</Paragraphs>
  <TotalTime>8</TotalTime>
  <ScaleCrop>false</ScaleCrop>
  <LinksUpToDate>false</LinksUpToDate>
  <CharactersWithSpaces>1448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2018-12-25T16:33:00Z</dcterms:created>
  <dc:creator>1</dc:creator>
  <cp:lastModifiedBy>Mr..L</cp:lastModifiedBy>
  <dcterms:modified xsi:type="dcterms:W3CDTF">2018-12-27T09:53:22Z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